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A1" w:rsidRPr="00DE5EA1" w:rsidRDefault="00DE5EA1" w:rsidP="00262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Спортивное мероприятие</w:t>
      </w:r>
    </w:p>
    <w:p w:rsidR="002624A6" w:rsidRDefault="002624A6" w:rsidP="00FA41F1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5EA1" w:rsidRPr="00DE5EA1" w:rsidRDefault="00DE5EA1" w:rsidP="002624A6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 физкультурой дружить – здоровым быть!</w:t>
      </w:r>
      <w:r w:rsidR="002624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624A6" w:rsidRDefault="002624A6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EA1" w:rsidRPr="00DE5EA1" w:rsidRDefault="00DE5EA1" w:rsidP="00DE5E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формированию положительного отношения школьников </w:t>
      </w:r>
      <w:r w:rsidRPr="00DE5EA1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спортивным мероприятиям по физической культуре и желания самостоятельно заниматься физкультурой, к здоровому образу жизни;</w:t>
      </w:r>
    </w:p>
    <w:p w:rsidR="00DE5EA1" w:rsidRPr="00DE5EA1" w:rsidRDefault="00DE5EA1" w:rsidP="00DE5EA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условия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быстроты, ловкости, точности движений и оперативного мышления.</w:t>
      </w:r>
    </w:p>
    <w:p w:rsidR="002624A6" w:rsidRDefault="002624A6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5EA1" w:rsidRPr="00DE5EA1" w:rsidRDefault="00DE5EA1" w:rsidP="00DE5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двигательные качества и умственные способности детей </w:t>
      </w:r>
    </w:p>
    <w:p w:rsidR="00DE5EA1" w:rsidRPr="00DE5EA1" w:rsidRDefault="00DE5EA1" w:rsidP="00DE5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досуг и активный отдых воспитанников;</w:t>
      </w:r>
    </w:p>
    <w:p w:rsidR="00DE5EA1" w:rsidRPr="00DE5EA1" w:rsidRDefault="00DE5EA1" w:rsidP="00DE5E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дружеские отношения между воспитанниками;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мешочки, мат поролоновый, обручи</w:t>
      </w:r>
      <w:r w:rsidR="0089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мячи,скакалки</w:t>
      </w:r>
    </w:p>
    <w:p w:rsidR="002624A6" w:rsidRDefault="002624A6" w:rsidP="00DE5EA1">
      <w:pPr>
        <w:shd w:val="clear" w:color="auto" w:fill="FFFFFF"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13A" w:rsidRDefault="00DE5EA1" w:rsidP="00DE5EA1">
      <w:pPr>
        <w:shd w:val="clear" w:color="auto" w:fill="FFFFFF"/>
        <w:spacing w:after="0" w:line="240" w:lineRule="auto"/>
        <w:ind w:left="810"/>
        <w:jc w:val="center"/>
        <w:rPr>
          <w:rFonts w:ascii="Arial" w:hAnsi="Arial" w:cs="Arial"/>
          <w:color w:val="171718"/>
          <w:shd w:val="clear" w:color="auto" w:fill="FFFFFF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DE5EA1" w:rsidRDefault="004A513A" w:rsidP="00DE5EA1">
      <w:pPr>
        <w:shd w:val="clear" w:color="auto" w:fill="FFFFFF"/>
        <w:spacing w:after="0" w:line="240" w:lineRule="auto"/>
        <w:ind w:left="810"/>
        <w:jc w:val="center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4A513A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Здравствуйте, дорогие зрители и все, кто принимает участие в наших сегодняшних соревнованиях! Спорт — это жизнь и наш веселый праздник тому подтверждение. Давайте дружно отдадим часть уважения активному здоровому образу жизни и постараемся получить удовольствие от веселых забав, конкурсов и соревнований.</w:t>
      </w:r>
    </w:p>
    <w:p w:rsidR="004A513A" w:rsidRPr="004A513A" w:rsidRDefault="004A513A" w:rsidP="00DE5EA1">
      <w:pPr>
        <w:shd w:val="clear" w:color="auto" w:fill="FFFFFF"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513A" w:rsidRPr="002624A6" w:rsidRDefault="004A513A" w:rsidP="002624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ins w:id="0" w:author="Unknown">
        <w:r w:rsidRPr="004A513A">
          <w:rPr>
            <w:rFonts w:ascii="Times New Roman" w:eastAsia="Times New Roman" w:hAnsi="Times New Roman" w:cs="Times New Roman"/>
            <w:color w:val="171718"/>
            <w:sz w:val="28"/>
            <w:szCs w:val="28"/>
            <w:lang w:eastAsia="ru-RU"/>
          </w:rPr>
          <w:t>Спорт наполняет нас движеньем,</w:t>
        </w:r>
        <w:r w:rsidRPr="004A513A">
          <w:rPr>
            <w:rFonts w:ascii="Times New Roman" w:eastAsia="Times New Roman" w:hAnsi="Times New Roman" w:cs="Times New Roman"/>
            <w:color w:val="171718"/>
            <w:sz w:val="28"/>
            <w:szCs w:val="28"/>
            <w:lang w:eastAsia="ru-RU"/>
          </w:rPr>
          <w:br/>
          <w:t>С ним легким будет каждый день.</w:t>
        </w:r>
        <w:r w:rsidRPr="004A513A">
          <w:rPr>
            <w:rFonts w:ascii="Times New Roman" w:eastAsia="Times New Roman" w:hAnsi="Times New Roman" w:cs="Times New Roman"/>
            <w:color w:val="171718"/>
            <w:sz w:val="28"/>
            <w:szCs w:val="28"/>
            <w:lang w:eastAsia="ru-RU"/>
          </w:rPr>
          <w:br/>
          <w:t>Он служит сказочным спасеньем</w:t>
        </w:r>
        <w:proofErr w:type="gramStart"/>
        <w:r w:rsidRPr="004A513A">
          <w:rPr>
            <w:rFonts w:ascii="Times New Roman" w:eastAsia="Times New Roman" w:hAnsi="Times New Roman" w:cs="Times New Roman"/>
            <w:color w:val="171718"/>
            <w:sz w:val="28"/>
            <w:szCs w:val="28"/>
            <w:lang w:eastAsia="ru-RU"/>
          </w:rPr>
          <w:br/>
          <w:t>И</w:t>
        </w:r>
        <w:proofErr w:type="gramEnd"/>
        <w:r w:rsidRPr="004A513A">
          <w:rPr>
            <w:rFonts w:ascii="Times New Roman" w:eastAsia="Times New Roman" w:hAnsi="Times New Roman" w:cs="Times New Roman"/>
            <w:color w:val="171718"/>
            <w:sz w:val="28"/>
            <w:szCs w:val="28"/>
            <w:lang w:eastAsia="ru-RU"/>
          </w:rPr>
          <w:t xml:space="preserve"> побеждает нашу лень.</w:t>
        </w:r>
      </w:ins>
    </w:p>
    <w:p w:rsidR="002624A6" w:rsidRDefault="002624A6" w:rsidP="004A513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</w:p>
    <w:p w:rsidR="00FA41F1" w:rsidRPr="004A513A" w:rsidRDefault="00FA41F1" w:rsidP="004A513A">
      <w:pPr>
        <w:shd w:val="clear" w:color="auto" w:fill="FFFFFF"/>
        <w:spacing w:after="300" w:line="240" w:lineRule="auto"/>
        <w:rPr>
          <w:ins w:id="1" w:author="Unknown"/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8"/>
          <w:sz w:val="28"/>
          <w:szCs w:val="28"/>
          <w:lang w:eastAsia="ru-RU"/>
        </w:rPr>
        <w:t>Дети делятся на 2 команды, выбирают командиров.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Капитан команды «</w:t>
      </w:r>
      <w:r w:rsidR="00F0687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---------------</w:t>
      </w:r>
      <w:r w:rsidRPr="007C00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»: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Физкультурой заниматься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Всем нам очень нравится.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Все, кому рекорды снятся,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Спортом увлекаются.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9481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Капитан команды</w:t>
      </w: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</w:t>
      </w:r>
      <w:r w:rsidR="00F0687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---------------</w:t>
      </w: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»: 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в своих мечтах взлетаем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Мы как птицы в высоту.</w:t>
      </w:r>
    </w:p>
    <w:p w:rsidR="007C0052" w:rsidRP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Физкультура в нас вселяет</w:t>
      </w:r>
    </w:p>
    <w:p w:rsidR="007C0052" w:rsidRDefault="007C0052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C00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Силу, ловкость, красоту.</w:t>
      </w:r>
    </w:p>
    <w:p w:rsidR="00FA41F1" w:rsidRDefault="00FA41F1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A41F1" w:rsidRPr="007C0052" w:rsidRDefault="00FA41F1" w:rsidP="007C005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Приветствие команд и начало конкурсов.</w:t>
      </w:r>
    </w:p>
    <w:p w:rsidR="007C0052" w:rsidRDefault="007C0052" w:rsidP="00DE5EA1">
      <w:pPr>
        <w:shd w:val="clear" w:color="auto" w:fill="FFFFFF"/>
        <w:spacing w:after="0" w:line="240" w:lineRule="auto"/>
        <w:ind w:left="8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«Спортивные загадки»,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Загадки задаются всем участникам команд по очереди сначала одной команде, затем другой все отвечают хором.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DE5EA1" w:rsidRPr="00DE5EA1" w:rsidRDefault="00DE5EA1" w:rsidP="00DE5E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Соберем команду в школе</w:t>
      </w:r>
      <w:proofErr w:type="gramStart"/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                       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найдем большое поле.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Пробиваем угловой -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Забиваем головой!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воротах пятый гол!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любим мы…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(Футбол)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8"/>
      </w:tblGrid>
      <w:tr w:rsidR="00DE5EA1" w:rsidRPr="00DE5EA1" w:rsidTr="00DE5EA1"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EA1" w:rsidRPr="00F06870" w:rsidRDefault="00DE5EA1" w:rsidP="00F06870">
            <w:pPr>
              <w:pStyle w:val="a5"/>
              <w:numPr>
                <w:ilvl w:val="1"/>
                <w:numId w:val="3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этом спорте игроки</w:t>
            </w:r>
            <w:proofErr w:type="gramStart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</w:t>
            </w:r>
            <w:r w:rsidR="008948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</w:t>
            </w: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ловки и высоки.</w:t>
            </w: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Любят в мяч они играть</w:t>
            </w:r>
            <w:proofErr w:type="gramStart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кольцо его кидать.</w:t>
            </w: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Мячик звонко бьет об пол,    Значит, это (Баскетбол)</w:t>
            </w:r>
          </w:p>
        </w:tc>
      </w:tr>
      <w:tr w:rsidR="00DE5EA1" w:rsidRPr="00DE5EA1" w:rsidTr="00DE5EA1"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EA1" w:rsidRPr="00F06870" w:rsidRDefault="00DE5EA1" w:rsidP="00F06870">
            <w:pPr>
              <w:pStyle w:val="a5"/>
              <w:numPr>
                <w:ilvl w:val="1"/>
                <w:numId w:val="3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квадратиках доски</w:t>
            </w: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Короли свели полки.</w:t>
            </w:r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для боя у полков</w:t>
            </w:r>
            <w:proofErr w:type="gramStart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F06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патронов, ни штыков. (Шахматы)</w:t>
            </w:r>
          </w:p>
        </w:tc>
      </w:tr>
      <w:tr w:rsidR="00DE5EA1" w:rsidRPr="00DE5EA1" w:rsidTr="00DE5EA1"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EA1" w:rsidRPr="00DE5EA1" w:rsidRDefault="00DE5EA1" w:rsidP="00DE5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DE5EA1" w:rsidRPr="00DE5EA1" w:rsidTr="00DE5EA1"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EA1" w:rsidRPr="00DE5EA1" w:rsidRDefault="00F06870" w:rsidP="00894810">
            <w:pPr>
              <w:spacing w:before="100" w:beforeAutospacing="1" w:after="100" w:afterAutospacing="1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в латах все на ледяной площадке</w:t>
            </w:r>
            <w:proofErr w:type="gramStart"/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ражаются, сцепились в острой схватке.</w:t>
            </w:r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Болельщики кричат: «Сильнее бей!»</w:t>
            </w:r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Поверь, не драка это, а </w:t>
            </w:r>
            <w:proofErr w:type="gramStart"/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—(</w:t>
            </w:r>
            <w:proofErr w:type="gramEnd"/>
            <w:r w:rsidR="00DE5EA1" w:rsidRPr="00DE5E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Хоккей)</w:t>
            </w:r>
          </w:p>
        </w:tc>
      </w:tr>
      <w:tr w:rsidR="00DE5EA1" w:rsidRPr="00DE5EA1" w:rsidTr="00DE5EA1">
        <w:tc>
          <w:tcPr>
            <w:tcW w:w="5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EA1" w:rsidRPr="00DE5EA1" w:rsidRDefault="00DE5EA1" w:rsidP="00DE5E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DE5EA1" w:rsidRPr="00DE5EA1" w:rsidRDefault="00F06870" w:rsidP="00F068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Конь, канат, бревно и брусья,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Кольца с ними рядом.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Перечислить не берусь я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Множество снарядов.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Красоту и пластику</w:t>
      </w:r>
      <w:proofErr w:type="gramStart"/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арит нам…(Гимнастика)</w:t>
      </w:r>
    </w:p>
    <w:p w:rsidR="00DE5EA1" w:rsidRPr="00DE5EA1" w:rsidRDefault="00F06870" w:rsidP="00F0687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спешу на тренировку,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кимоно сражаюсь ловко.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Чёрный пояс нужен мне,</w:t>
      </w:r>
      <w:r w:rsidR="00DE5EA1"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люблю я (Каратэ)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(Подвести итог конкурса)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1: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первым заданием вы справились.</w:t>
      </w:r>
    </w:p>
    <w:p w:rsidR="00DE5EA1" w:rsidRPr="00DE5EA1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2: 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объявляем музыкальную паузу.</w:t>
      </w:r>
    </w:p>
    <w:p w:rsidR="00F06870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1: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давайте все встанем и начнём танцевать. Повторяйте движения за мной. 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(После танцевальной разминки)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мышцы размяли? Настроение в порядке? </w:t>
      </w:r>
      <w:r w:rsidRPr="00D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F06870" w:rsidRDefault="00F06870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предлагаю капитанам, построить свои команды для следующего конкурса, который называется «Меткий стрелок».</w:t>
      </w:r>
    </w:p>
    <w:p w:rsidR="00DE5EA1" w:rsidRPr="00DE5EA1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«Меткий стрелок»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команд должны попасть с определённого расстояния мешочком в обруч. Обруч находится на полу. Этот конкурс проводится на быстроту и точное попадание в цель. </w:t>
      </w:r>
      <w:r w:rsidR="00FA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A4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Участвует вся команда.</w:t>
      </w:r>
      <w:r w:rsidR="00FA4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(Подвести итог конкурса)</w:t>
      </w:r>
    </w:p>
    <w:p w:rsidR="00FA41F1" w:rsidRDefault="00FA41F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2: 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посмотрели, какие вы меткие стрелки, пора проверить, какая  команда быстрее и сильнее. А теперь следующий конкурс и он называется 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быстрее?».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Правила эстафеты: Первый участник команды бежит до обруча берёт мешочек, возвращается обратно, кладёт его, второй участник команды снова берёт мешочек бежит, кладёт мешочек и возвращается в конец своей команды и так далее</w:t>
      </w:r>
      <w:proofErr w:type="gramStart"/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FA41F1" w:rsidRPr="00FA4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Участвуют  все)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(Подвести итог конкурса)</w:t>
      </w:r>
    </w:p>
    <w:p w:rsidR="00FA41F1" w:rsidRDefault="00FA41F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1: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а что такое спортивный инвентарь? </w:t>
      </w:r>
      <w:r w:rsidRPr="00D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он нужен? </w:t>
      </w:r>
      <w:r w:rsidRPr="00D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следующем конкурсе, который</w:t>
      </w:r>
      <w:r w:rsidRPr="00DE5E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 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«Угадай-ка».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должны угадать, о каком спортивном инвентаре идёт речь.</w:t>
      </w:r>
    </w:p>
    <w:p w:rsidR="00DE5EA1" w:rsidRPr="00DE5EA1" w:rsidRDefault="00DE5EA1" w:rsidP="00DE5E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«Угадай-ка»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загадываются по очереди загадки о спортивном инвентаре.</w:t>
      </w:r>
    </w:p>
    <w:p w:rsidR="00894810" w:rsidRDefault="00DE5EA1" w:rsidP="008948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солдата нет без пушки,</w:t>
      </w:r>
    </w:p>
    <w:p w:rsidR="00DE5EA1" w:rsidRPr="00894810" w:rsidRDefault="00DE5EA1" w:rsidP="0089481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Хоккеиста нет без</w:t>
      </w:r>
      <w:proofErr w:type="gramStart"/>
      <w:r w:rsidRPr="0089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94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люшки)</w:t>
      </w:r>
    </w:p>
    <w:p w:rsidR="00712C8F" w:rsidRDefault="00DE5EA1" w:rsidP="00712C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берёзовых коня</w:t>
      </w:r>
    </w:p>
    <w:p w:rsidR="00712C8F" w:rsidRDefault="00DE5EA1" w:rsidP="00712C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снегам несут меня.</w:t>
      </w:r>
    </w:p>
    <w:p w:rsidR="00712C8F" w:rsidRDefault="00DE5EA1" w:rsidP="00712C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Кони эти рыжи</w:t>
      </w:r>
      <w:r w:rsid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DE5EA1" w:rsidRPr="00712C8F" w:rsidRDefault="00DE5EA1" w:rsidP="00712C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зовут их … </w:t>
      </w:r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(лыжи</w:t>
      </w: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 ударишь –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злится и плачет.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этого стукнешь –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радости скачет!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выше, то ниже,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низом, то вскачь.</w:t>
      </w:r>
    </w:p>
    <w:p w:rsid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он, догадался?</w:t>
      </w:r>
    </w:p>
    <w:p w:rsidR="00DE5EA1" w:rsidRPr="00712C8F" w:rsidRDefault="00DE5EA1" w:rsidP="00712C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Резиновый</w:t>
      </w:r>
      <w:proofErr w:type="gramStart"/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gramEnd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яч)</w:t>
      </w:r>
    </w:p>
    <w:p w:rsidR="00712C8F" w:rsidRDefault="00DE5EA1" w:rsidP="00712C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апрель берёт своё</w:t>
      </w:r>
    </w:p>
    <w:p w:rsidR="00712C8F" w:rsidRDefault="00DE5EA1" w:rsidP="00712C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ручейки бегут звеня,</w:t>
      </w:r>
    </w:p>
    <w:p w:rsidR="00712C8F" w:rsidRDefault="00DE5EA1" w:rsidP="00712C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прыгаю через неё,</w:t>
      </w:r>
    </w:p>
    <w:p w:rsidR="00DE5EA1" w:rsidRPr="00712C8F" w:rsidRDefault="00DE5EA1" w:rsidP="00712C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она – через меня</w:t>
      </w:r>
      <w:proofErr w:type="gramStart"/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скакалка</w:t>
      </w: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2C8F" w:rsidRDefault="00DE5EA1" w:rsidP="00712C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с ним можно играть,</w:t>
      </w:r>
    </w:p>
    <w:p w:rsidR="00712C8F" w:rsidRDefault="00DE5EA1" w:rsidP="00712C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 его и вращать.</w:t>
      </w:r>
    </w:p>
    <w:p w:rsidR="00712C8F" w:rsidRDefault="00DE5EA1" w:rsidP="00712C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будто бы буква «О»:</w:t>
      </w:r>
    </w:p>
    <w:p w:rsidR="00DE5EA1" w:rsidRPr="00712C8F" w:rsidRDefault="00DE5EA1" w:rsidP="00712C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Круг, а внутри — ничего</w:t>
      </w:r>
      <w:proofErr w:type="gramStart"/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бруч</w:t>
      </w: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E5EA1" w:rsidRPr="00DE5EA1" w:rsidRDefault="00DE5EA1" w:rsidP="00712C8F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Силачом я стать решил,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силачу я поспешил: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Расскажите вот о чем,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стали силачом?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Улыбнулся он в ответ: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Очень просто. Много лет,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Ежедневно, встав с постели,</w:t>
      </w:r>
    </w:p>
    <w:p w:rsidR="00DE5EA1" w:rsidRPr="00DE5EA1" w:rsidRDefault="00DE5EA1" w:rsidP="00DE5EA1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Поднимаю я …(</w:t>
      </w:r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гантели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12C8F" w:rsidRDefault="00712C8F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1: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ваши команды  показали, какие они смелые, быстрые, ловкие, но у нас  остался  самый сложный конкурс, в котором примут участия 2 человека от команды  и конкурс наш  называется </w:t>
      </w:r>
      <w:r w:rsidRPr="00DE5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«Силачи», 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посмотрим какие у нас сильные ребята и поболеем за них.</w:t>
      </w:r>
    </w:p>
    <w:p w:rsidR="00DE5EA1" w:rsidRPr="00DE5EA1" w:rsidRDefault="00DE5EA1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больше </w:t>
      </w:r>
      <w:r w:rsidRPr="008948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отожмётся</w:t>
      </w:r>
      <w:r w:rsidRPr="00DE5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коленках за 30 секунд.</w:t>
      </w:r>
      <w:r w:rsidR="00FA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A41F1" w:rsidRPr="00FA41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человек от команды</w:t>
      </w:r>
      <w:r w:rsidR="00FA4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97D4E" w:rsidRPr="00DE5EA1" w:rsidRDefault="00E97D4E" w:rsidP="00DE5E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D4E" w:rsidRPr="00E97D4E" w:rsidRDefault="00A5551A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***</w:t>
      </w:r>
      <w:r w:rsidR="00E97D4E" w:rsidRPr="004A513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Эстафета «Воздушные кенгуру».</w:t>
      </w:r>
      <w:r w:rsidR="00E97D4E"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 У каждой команды по </w:t>
      </w:r>
      <w:proofErr w:type="gramStart"/>
      <w:r w:rsidR="00E97D4E"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воздушному</w:t>
      </w:r>
      <w:proofErr w:type="gramEnd"/>
    </w:p>
    <w:p w:rsidR="00E97D4E" w:rsidRPr="00E97D4E" w:rsidRDefault="00E97D4E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шарику, первый участник зажимает воздушный шарик между колен и как</w:t>
      </w:r>
    </w:p>
    <w:p w:rsidR="00E97D4E" w:rsidRPr="00E97D4E" w:rsidRDefault="00E97D4E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кенгуру прыгает с ним до указателя и так же возвращается обратно.</w:t>
      </w:r>
    </w:p>
    <w:p w:rsidR="00E97D4E" w:rsidRPr="00E97D4E" w:rsidRDefault="00E97D4E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Вернувшись, передает таким же образом следующему игроку </w:t>
      </w:r>
      <w:proofErr w:type="gramStart"/>
      <w:r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воздушный</w:t>
      </w:r>
      <w:proofErr w:type="gramEnd"/>
    </w:p>
    <w:p w:rsidR="00E97D4E" w:rsidRPr="003C12F3" w:rsidRDefault="00E97D4E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7D4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шарик. Побеждает команда, первая закончившая эстафету.</w:t>
      </w:r>
      <w:r w:rsidRPr="003C12F3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 </w:t>
      </w:r>
      <w:r w:rsidR="003C12F3" w:rsidRPr="003C12F3">
        <w:rPr>
          <w:rFonts w:ascii="yandex-sans" w:eastAsia="Times New Roman" w:hAnsi="yandex-sans" w:cs="Times New Roman"/>
          <w:color w:val="000000"/>
          <w:sz w:val="28"/>
          <w:szCs w:val="28"/>
          <w:u w:val="single"/>
          <w:lang w:eastAsia="ru-RU"/>
        </w:rPr>
        <w:t>(Участвует вся команда)</w:t>
      </w:r>
    </w:p>
    <w:p w:rsidR="004A513A" w:rsidRPr="00E97D4E" w:rsidRDefault="004A513A" w:rsidP="00E97D4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A513A" w:rsidRPr="004A513A" w:rsidRDefault="008A2BB7" w:rsidP="004A513A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***</w:t>
      </w:r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Конкурс «баскетбол»</w:t>
      </w:r>
      <w:r w:rsidR="004A513A" w:rsidRPr="004A513A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 — победителем становится тот, кто сможет отбить мяч от пола наибольшее количество раз</w:t>
      </w:r>
      <w:r w:rsidR="003C12F3" w:rsidRPr="00FA41F1">
        <w:rPr>
          <w:rFonts w:ascii="Arial" w:eastAsia="Times New Roman" w:hAnsi="Arial" w:cs="Arial"/>
          <w:color w:val="05244F"/>
          <w:sz w:val="24"/>
          <w:szCs w:val="24"/>
          <w:u w:val="single"/>
          <w:lang w:eastAsia="ru-RU"/>
        </w:rPr>
        <w:t>(1-2 человека от команды)</w:t>
      </w:r>
    </w:p>
    <w:p w:rsidR="004A513A" w:rsidRPr="004A513A" w:rsidRDefault="008A2BB7" w:rsidP="004A513A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***</w:t>
      </w:r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Конкурс «силач»</w:t>
      </w:r>
      <w:r w:rsidR="004A513A" w:rsidRPr="004A513A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 — победителем становится тот, кто сможет выполнить выбранное упражнение наиболь</w:t>
      </w:r>
      <w:r w:rsidR="00712C8F"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шее количество раз </w:t>
      </w:r>
      <w:r w:rsidR="00712C8F" w:rsidRPr="00712C8F"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  <w:t>(приседания</w:t>
      </w:r>
      <w:r w:rsidR="00712C8F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)</w:t>
      </w:r>
      <w:r w:rsidR="003C12F3" w:rsidRPr="00FA41F1">
        <w:rPr>
          <w:rFonts w:ascii="Arial" w:eastAsia="Times New Roman" w:hAnsi="Arial" w:cs="Arial"/>
          <w:color w:val="05244F"/>
          <w:sz w:val="24"/>
          <w:szCs w:val="24"/>
          <w:u w:val="single"/>
          <w:lang w:eastAsia="ru-RU"/>
        </w:rPr>
        <w:t>(1 человек от команды)</w:t>
      </w:r>
    </w:p>
    <w:p w:rsidR="004A513A" w:rsidRDefault="004A513A" w:rsidP="004A513A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Конкурс «стройная талия» — </w:t>
      </w:r>
      <w:r w:rsidRPr="004A513A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победителем становится тот, кто сможет вращать обруч животом наибольшее количество раз</w:t>
      </w:r>
      <w:r w:rsid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 (</w:t>
      </w:r>
      <w:r w:rsidR="003C12F3" w:rsidRPr="00FA41F1">
        <w:rPr>
          <w:rFonts w:ascii="Arial" w:eastAsia="Times New Roman" w:hAnsi="Arial" w:cs="Arial"/>
          <w:color w:val="05244F"/>
          <w:sz w:val="24"/>
          <w:szCs w:val="24"/>
          <w:u w:val="single"/>
          <w:lang w:eastAsia="ru-RU"/>
        </w:rPr>
        <w:t>1 человек от команды)</w:t>
      </w:r>
    </w:p>
    <w:p w:rsidR="00712C8F" w:rsidRPr="00A5551A" w:rsidRDefault="00712C8F" w:rsidP="00712C8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lastRenderedPageBreak/>
        <w:t>***</w:t>
      </w:r>
      <w:r w:rsidRPr="00A5551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Конкурс «кенгуру»</w:t>
      </w:r>
      <w:r w:rsidRPr="00A5551A"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  <w:t> —</w:t>
      </w:r>
      <w:r w:rsidRP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 победителем становится тот, кто делает самый дальний прыжок</w:t>
      </w:r>
      <w:r w:rsid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  (</w:t>
      </w:r>
      <w:r w:rsidR="003C12F3" w:rsidRPr="00FA41F1">
        <w:rPr>
          <w:rFonts w:ascii="Arial" w:eastAsia="Times New Roman" w:hAnsi="Arial" w:cs="Arial"/>
          <w:color w:val="05244F"/>
          <w:sz w:val="24"/>
          <w:szCs w:val="24"/>
          <w:u w:val="single"/>
          <w:lang w:eastAsia="ru-RU"/>
        </w:rPr>
        <w:t>участвуют все)</w:t>
      </w:r>
    </w:p>
    <w:p w:rsidR="00712C8F" w:rsidRPr="004A513A" w:rsidRDefault="00712C8F" w:rsidP="004A513A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</w:p>
    <w:p w:rsidR="004A513A" w:rsidRPr="004A513A" w:rsidRDefault="008A2BB7" w:rsidP="00712C8F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***</w:t>
      </w:r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 xml:space="preserve">Спортивный </w:t>
      </w:r>
      <w:r w:rsidR="004A513A" w:rsidRPr="00FA41F1">
        <w:rPr>
          <w:rFonts w:ascii="Arial" w:eastAsia="Times New Roman" w:hAnsi="Arial" w:cs="Arial"/>
          <w:b/>
          <w:bCs/>
          <w:color w:val="05244F"/>
          <w:sz w:val="24"/>
          <w:szCs w:val="24"/>
          <w:u w:val="single"/>
          <w:lang w:eastAsia="ru-RU"/>
        </w:rPr>
        <w:t xml:space="preserve">конкурс </w:t>
      </w:r>
      <w:r w:rsidR="003C12F3" w:rsidRPr="00FA41F1">
        <w:rPr>
          <w:rFonts w:ascii="Arial" w:eastAsia="Times New Roman" w:hAnsi="Arial" w:cs="Arial"/>
          <w:bCs/>
          <w:color w:val="05244F"/>
          <w:sz w:val="24"/>
          <w:szCs w:val="24"/>
          <w:u w:val="single"/>
          <w:lang w:eastAsia="ru-RU"/>
        </w:rPr>
        <w:t>для всей команды</w:t>
      </w:r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«</w:t>
      </w:r>
      <w:proofErr w:type="spellStart"/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>Обскакай</w:t>
      </w:r>
      <w:proofErr w:type="spellEnd"/>
      <w:r w:rsidR="004A513A" w:rsidRPr="004A513A">
        <w:rPr>
          <w:rFonts w:ascii="Arial" w:eastAsia="Times New Roman" w:hAnsi="Arial" w:cs="Arial"/>
          <w:b/>
          <w:bCs/>
          <w:color w:val="05244F"/>
          <w:sz w:val="24"/>
          <w:szCs w:val="24"/>
          <w:lang w:eastAsia="ru-RU"/>
        </w:rPr>
        <w:t xml:space="preserve"> меня»</w:t>
      </w:r>
    </w:p>
    <w:p w:rsidR="004A513A" w:rsidRPr="004A513A" w:rsidRDefault="004A513A" w:rsidP="004A513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Данный конкурс очень прост для понимания и выполнения детьми любого возраста. Все что нужно сделать — это обозначить территорию и расстояние. Соревнующиеся команды должны доскакать с точки</w:t>
      </w:r>
      <w:proofErr w:type="gramStart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А</w:t>
      </w:r>
      <w:proofErr w:type="gramEnd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до точки Б </w:t>
      </w:r>
      <w:r w:rsidRPr="00712C8F">
        <w:rPr>
          <w:rFonts w:ascii="Arial" w:eastAsia="Times New Roman" w:hAnsi="Arial" w:cs="Arial"/>
          <w:b/>
          <w:color w:val="171718"/>
          <w:sz w:val="24"/>
          <w:szCs w:val="24"/>
          <w:lang w:eastAsia="ru-RU"/>
        </w:rPr>
        <w:t>на одной ноге,</w:t>
      </w: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не меняя ее. После достижения точки</w:t>
      </w:r>
      <w:proofErr w:type="gramStart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Б</w:t>
      </w:r>
      <w:proofErr w:type="gramEnd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нога меняется и ребенок скачет в обратном направлении. Победит та команда, которая выполнит задание </w:t>
      </w:r>
      <w:r w:rsidRPr="00090B46">
        <w:rPr>
          <w:rFonts w:ascii="Arial" w:eastAsia="Times New Roman" w:hAnsi="Arial" w:cs="Arial"/>
          <w:b/>
          <w:color w:val="171718"/>
          <w:sz w:val="24"/>
          <w:szCs w:val="24"/>
          <w:lang w:eastAsia="ru-RU"/>
        </w:rPr>
        <w:t>полным составом</w:t>
      </w: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быстрее всех и совершит меньшее количество ошибок.</w:t>
      </w:r>
    </w:p>
    <w:p w:rsidR="004A513A" w:rsidRPr="00A5551A" w:rsidRDefault="003C12F3" w:rsidP="004A513A">
      <w:pPr>
        <w:numPr>
          <w:ilvl w:val="0"/>
          <w:numId w:val="19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  <w:t>Спортивный конкурс    ---</w:t>
      </w:r>
      <w:r w:rsidR="004A513A" w:rsidRPr="00A5551A">
        <w:rPr>
          <w:rFonts w:ascii="Arial" w:eastAsia="Times New Roman" w:hAnsi="Arial" w:cs="Arial"/>
          <w:b/>
          <w:color w:val="05244F"/>
          <w:sz w:val="24"/>
          <w:szCs w:val="24"/>
          <w:lang w:eastAsia="ru-RU"/>
        </w:rPr>
        <w:t>прыжки на скакалке</w:t>
      </w:r>
      <w:proofErr w:type="gramStart"/>
      <w:r w:rsidRP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.К</w:t>
      </w:r>
      <w:proofErr w:type="gramEnd"/>
      <w:r w:rsidRP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>то сделает больше прыжков за минут</w:t>
      </w:r>
      <w:r>
        <w:rPr>
          <w:rFonts w:ascii="Arial" w:eastAsia="Times New Roman" w:hAnsi="Arial" w:cs="Arial"/>
          <w:color w:val="05244F"/>
          <w:sz w:val="24"/>
          <w:szCs w:val="24"/>
          <w:lang w:eastAsia="ru-RU"/>
        </w:rPr>
        <w:t>у</w:t>
      </w:r>
      <w:r w:rsidRPr="003C12F3"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 и не ошибется</w:t>
      </w:r>
      <w:r>
        <w:rPr>
          <w:rFonts w:ascii="Arial" w:eastAsia="Times New Roman" w:hAnsi="Arial" w:cs="Arial"/>
          <w:color w:val="05244F"/>
          <w:sz w:val="24"/>
          <w:szCs w:val="24"/>
          <w:lang w:eastAsia="ru-RU"/>
        </w:rPr>
        <w:t xml:space="preserve">( </w:t>
      </w:r>
      <w:r w:rsidRPr="00FA41F1">
        <w:rPr>
          <w:rFonts w:ascii="Arial" w:eastAsia="Times New Roman" w:hAnsi="Arial" w:cs="Arial"/>
          <w:color w:val="05244F"/>
          <w:sz w:val="24"/>
          <w:szCs w:val="24"/>
          <w:u w:val="single"/>
          <w:lang w:eastAsia="ru-RU"/>
        </w:rPr>
        <w:t>по 1 человеку от команды)</w:t>
      </w:r>
    </w:p>
    <w:p w:rsidR="004A513A" w:rsidRPr="004A513A" w:rsidRDefault="004A513A" w:rsidP="004A513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5244F"/>
          <w:sz w:val="24"/>
          <w:szCs w:val="24"/>
          <w:lang w:eastAsia="ru-RU"/>
        </w:rPr>
      </w:pPr>
    </w:p>
    <w:p w:rsidR="004A513A" w:rsidRPr="004A513A" w:rsidRDefault="004A513A" w:rsidP="004A513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b/>
          <w:bCs/>
          <w:color w:val="171718"/>
          <w:sz w:val="24"/>
          <w:szCs w:val="24"/>
          <w:lang w:eastAsia="ru-RU"/>
        </w:rPr>
        <w:t>Вопросы спортивной викторины с ответами: 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Тот, кто хочет достигнуть финиша, начинает свой путь со … (старта)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Этот спортивный снаряд можно перетягивать на свою сторону</w:t>
      </w:r>
      <w:proofErr w:type="gramStart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.</w:t>
      </w:r>
      <w:proofErr w:type="gramEnd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(</w:t>
      </w:r>
      <w:proofErr w:type="gramStart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к</w:t>
      </w:r>
      <w:proofErr w:type="gramEnd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анат)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Как называется действие, когда мяч выходит за зону игры? (аут)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Как называется действие, когда мяч предается одним игроком другому? (пас)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Как называется игра, в которой играют самым маленьким мячиком? (настольный теннис)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Страна, открывшая впервые Олимпийские игры. (Греция)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Название игры</w:t>
      </w:r>
      <w:proofErr w:type="gramStart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 xml:space="preserve"> ,</w:t>
      </w:r>
      <w:proofErr w:type="gramEnd"/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в которой присутствуют две команды ,одна сетка и один мяч. (Волейбол)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В какой игре необходима корзина? (Баскетбол)</w:t>
      </w:r>
    </w:p>
    <w:p w:rsidR="004A513A" w:rsidRP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Его стремятся установить спортсмены. (Рекорд)</w:t>
      </w:r>
    </w:p>
    <w:p w:rsidR="004A513A" w:rsidRDefault="004A513A" w:rsidP="004A513A">
      <w:pPr>
        <w:numPr>
          <w:ilvl w:val="0"/>
          <w:numId w:val="20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 w:rsidRPr="004A513A"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Название площадки, на которой соревнуются боксеры. (Ринг)</w:t>
      </w:r>
    </w:p>
    <w:p w:rsidR="00553B4E" w:rsidRDefault="00553B4E" w:rsidP="00553B4E">
      <w:pPr>
        <w:shd w:val="clear" w:color="auto" w:fill="FFFFFF"/>
        <w:spacing w:before="100" w:beforeAutospacing="1" w:after="150" w:line="240" w:lineRule="auto"/>
        <w:ind w:left="720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1718"/>
          <w:sz w:val="24"/>
          <w:szCs w:val="24"/>
          <w:lang w:eastAsia="ru-RU"/>
        </w:rPr>
        <w:t>Подведение итогов, награждение победителей.</w:t>
      </w:r>
    </w:p>
    <w:p w:rsidR="00712C8F" w:rsidRDefault="00712C8F" w:rsidP="00712C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12C8F" w:rsidRDefault="00712C8F" w:rsidP="00712C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2: </w:t>
      </w: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Надеюсь, что сегодняшнее соревнование не прошло даром, и вы многое почерпнули из н</w:t>
      </w:r>
      <w:r w:rsidR="00262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7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FB6" w:rsidRDefault="00454FB6" w:rsidP="00712C8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FB6" w:rsidRPr="00454FB6" w:rsidRDefault="00454FB6" w:rsidP="00454FB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внимание,</w:t>
      </w:r>
    </w:p>
    <w:p w:rsidR="00454FB6" w:rsidRPr="00454FB6" w:rsidRDefault="00454FB6" w:rsidP="00454FB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задор и звонкий смех, </w:t>
      </w:r>
    </w:p>
    <w:p w:rsidR="00712C8F" w:rsidRPr="00712C8F" w:rsidRDefault="00454FB6" w:rsidP="00454FB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огонь соревнований, обеспечивший успех.</w:t>
      </w:r>
    </w:p>
    <w:p w:rsidR="00454FB6" w:rsidRDefault="00454FB6" w:rsidP="00454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712C8F" w:rsidRPr="00454FB6" w:rsidRDefault="00712C8F" w:rsidP="00454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454FB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 1: </w:t>
      </w:r>
      <w:r w:rsidRPr="00454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здоровы! До новых встреч!</w:t>
      </w:r>
    </w:p>
    <w:p w:rsidR="00712C8F" w:rsidRPr="004A513A" w:rsidRDefault="00712C8F" w:rsidP="00712C8F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</w:p>
    <w:p w:rsidR="00564C0F" w:rsidRDefault="00564C0F"/>
    <w:sectPr w:rsidR="00564C0F" w:rsidSect="0054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95B"/>
    <w:multiLevelType w:val="multilevel"/>
    <w:tmpl w:val="2BB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3569B"/>
    <w:multiLevelType w:val="multilevel"/>
    <w:tmpl w:val="A0A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4E5B90"/>
    <w:multiLevelType w:val="multilevel"/>
    <w:tmpl w:val="80BA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75523"/>
    <w:multiLevelType w:val="multilevel"/>
    <w:tmpl w:val="D5E4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84C94"/>
    <w:multiLevelType w:val="multilevel"/>
    <w:tmpl w:val="194E3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E1E29"/>
    <w:multiLevelType w:val="multilevel"/>
    <w:tmpl w:val="9006A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30CBA"/>
    <w:multiLevelType w:val="multilevel"/>
    <w:tmpl w:val="FA260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17169"/>
    <w:multiLevelType w:val="multilevel"/>
    <w:tmpl w:val="4F3C0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05279"/>
    <w:multiLevelType w:val="multilevel"/>
    <w:tmpl w:val="75B04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9B0DED"/>
    <w:multiLevelType w:val="multilevel"/>
    <w:tmpl w:val="02F6E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956021"/>
    <w:multiLevelType w:val="multilevel"/>
    <w:tmpl w:val="226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E00AEC"/>
    <w:multiLevelType w:val="multilevel"/>
    <w:tmpl w:val="645EE4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F7DB7"/>
    <w:multiLevelType w:val="multilevel"/>
    <w:tmpl w:val="40B4A1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90971"/>
    <w:multiLevelType w:val="multilevel"/>
    <w:tmpl w:val="C188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494911"/>
    <w:multiLevelType w:val="multilevel"/>
    <w:tmpl w:val="B39E3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9943B2"/>
    <w:multiLevelType w:val="multilevel"/>
    <w:tmpl w:val="92CC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D23605"/>
    <w:multiLevelType w:val="multilevel"/>
    <w:tmpl w:val="4E80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D65948"/>
    <w:multiLevelType w:val="multilevel"/>
    <w:tmpl w:val="D5E0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E62E0"/>
    <w:multiLevelType w:val="multilevel"/>
    <w:tmpl w:val="0346E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B2117B"/>
    <w:multiLevelType w:val="multilevel"/>
    <w:tmpl w:val="BEC0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17"/>
  </w:num>
  <w:num w:numId="10">
    <w:abstractNumId w:val="18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1"/>
  </w:num>
  <w:num w:numId="17">
    <w:abstractNumId w:val="10"/>
  </w:num>
  <w:num w:numId="18">
    <w:abstractNumId w:val="16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4D9A"/>
    <w:rsid w:val="00000A10"/>
    <w:rsid w:val="00090B46"/>
    <w:rsid w:val="001E43BE"/>
    <w:rsid w:val="002624A6"/>
    <w:rsid w:val="003C12F3"/>
    <w:rsid w:val="00454FB6"/>
    <w:rsid w:val="004A513A"/>
    <w:rsid w:val="005434E9"/>
    <w:rsid w:val="00553B4E"/>
    <w:rsid w:val="00564C0F"/>
    <w:rsid w:val="00712C8F"/>
    <w:rsid w:val="007C0052"/>
    <w:rsid w:val="00894810"/>
    <w:rsid w:val="008A2BB7"/>
    <w:rsid w:val="00A5551A"/>
    <w:rsid w:val="00B24D9A"/>
    <w:rsid w:val="00DE5EA1"/>
    <w:rsid w:val="00E97D4E"/>
    <w:rsid w:val="00F06870"/>
    <w:rsid w:val="00FA4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13A"/>
    <w:rPr>
      <w:b/>
      <w:bCs/>
    </w:rPr>
  </w:style>
  <w:style w:type="paragraph" w:styleId="a4">
    <w:name w:val="Normal (Web)"/>
    <w:basedOn w:val="a"/>
    <w:uiPriority w:val="99"/>
    <w:semiHidden/>
    <w:unhideWhenUsed/>
    <w:rsid w:val="004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13A"/>
    <w:rPr>
      <w:b/>
      <w:bCs/>
    </w:rPr>
  </w:style>
  <w:style w:type="paragraph" w:styleId="a4">
    <w:name w:val="Normal (Web)"/>
    <w:basedOn w:val="a"/>
    <w:uiPriority w:val="99"/>
    <w:semiHidden/>
    <w:unhideWhenUsed/>
    <w:rsid w:val="004A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Матильда</cp:lastModifiedBy>
  <cp:revision>16</cp:revision>
  <dcterms:created xsi:type="dcterms:W3CDTF">2021-04-09T05:15:00Z</dcterms:created>
  <dcterms:modified xsi:type="dcterms:W3CDTF">2021-06-04T08:26:00Z</dcterms:modified>
</cp:coreProperties>
</file>